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AB" w:rsidRPr="003977AB" w:rsidRDefault="003977AB" w:rsidP="003977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3977A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Сценарий ко дню пожилого человека: "Бабушки и дедушки"</w:t>
      </w:r>
    </w:p>
    <w:p w:rsidR="003977AB" w:rsidRPr="00A003CB" w:rsidRDefault="003977AB" w:rsidP="0039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Воспитание у детей любви и уважения к бабушкам, дедушкам и ко всем пожилым людям.</w:t>
      </w:r>
    </w:p>
    <w:p w:rsidR="006504A4" w:rsidRPr="00A003CB" w:rsidRDefault="003977A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 детей убеждение о важности семьи, о значимости каждого члена семьи;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 детей заботливое отношение к близким людям;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уважение к людям старшего поколения, интерес к их жизни;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чувство гордости за свою семью.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набор круп в неглубоких тарелках</w:t>
      </w:r>
      <w:r w:rsidR="006504A4"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6F6E" w:rsidRPr="00A003CB" w:rsidRDefault="003977A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Доставить радость 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близким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D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Добрый день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уважаемые наши гости, наши любимые бабушки и дедушки. Сегодня мы отмечаем Международный день пожилых людей.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Без лишних слов, без лишних фраз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глубоким чувством уважения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Позвольте нам поздравить вас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днем пожилого человека!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хором: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Здравствуйте наши бабушки и дедушки!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Сегодня мы, с большим удовольствием, посвящаем Вам этот праздничный концерт. Выражаем Вам свою любовь, уважение.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нашему велению, по нашему хотению,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превратим наш музыкальный зал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страну веселых бабушек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озорных дедулей.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этой расчудесной и сказочной стране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 славно будет вместе и весело вполне.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в стране веселых бабушек и озорных дедулей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будет ни слез, ни огорчений,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ждут нас шутки, игры, смех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масса развлечений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5A6F6E"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="005A6F6E"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еб1</w:t>
      </w: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Бабушке – солнышко, дедушке стих, 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здоровья вам на двоих, 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Счастья желаю вам на два века,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днем пожилого Вас человека!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6F6E"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gramStart"/>
      <w:r w:rsidR="005A6F6E"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Вам желаем, дорогие,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здоровыми всегда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тоб вы жили долго – долго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старея никогда.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хорошее, пусть прекрасное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вашей жизни будет всегд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Утро доброе, небо ясное,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а пасмурных дней никогда</w:t>
      </w:r>
      <w:r w:rsidR="006504A4"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04A4" w:rsidRPr="00A003CB" w:rsidRDefault="00575A1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</w:t>
      </w:r>
      <w:r w:rsidR="007F7455"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Дедушки и бабушки</w:t>
      </w:r>
    </w:p>
    <w:p w:rsidR="00575A1B" w:rsidRPr="00A003CB" w:rsidRDefault="00575A1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Милые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одные</w:t>
      </w:r>
      <w:proofErr w:type="spellEnd"/>
    </w:p>
    <w:p w:rsidR="00575A1B" w:rsidRPr="00A003CB" w:rsidRDefault="00575A1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когда-то тоже вы были молодые</w:t>
      </w:r>
    </w:p>
    <w:p w:rsidR="00575A1B" w:rsidRPr="00A003CB" w:rsidRDefault="00575A1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A2273"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ходили в шортиках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плели косички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стишки учили вы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proofErr w:type="spell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зайчики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,л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исички</w:t>
      </w:r>
      <w:proofErr w:type="spell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</w:t>
      </w:r>
      <w:proofErr w:type="gramStart"/>
      <w:r w:rsidR="007F7455"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proofErr w:type="gramEnd"/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вас очень любим 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желаем не болеть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После отдыха на даче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Канары</w:t>
      </w:r>
      <w:proofErr w:type="spell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полететь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сказать еще такого?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вам нынче пожелать?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хорошего закона 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пришлось вам долго ждать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пенсию давали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</w:t>
      </w:r>
      <w:proofErr w:type="spell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месяц-миллион</w:t>
      </w:r>
      <w:proofErr w:type="spellEnd"/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тогда бы вы сказали</w:t>
      </w:r>
    </w:p>
    <w:p w:rsidR="00AA2273" w:rsidRPr="00A003CB" w:rsidRDefault="00AA2273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«Замечательный закон</w:t>
      </w:r>
      <w:r w:rsidR="007F7455"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Реб5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:Мама с папой 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заняты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Вечно на работе.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Высказку</w:t>
      </w:r>
      <w:proofErr w:type="spell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расскажите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песенку споете!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Пирожки и блинчики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Стряпают бабули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играют в ладушки</w:t>
      </w:r>
    </w:p>
    <w:p w:rsidR="007F7455" w:rsidRPr="00A003CB" w:rsidRDefault="007F7455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внуками дедули!</w:t>
      </w:r>
    </w:p>
    <w:p w:rsidR="00986AE1" w:rsidRPr="00A003CB" w:rsidRDefault="00986AE1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AE1" w:rsidRPr="00A003CB" w:rsidRDefault="00C7578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03C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Вед</w:t>
      </w:r>
      <w:proofErr w:type="gramStart"/>
      <w:r w:rsidRPr="00A003C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A0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</w:t>
      </w:r>
      <w:proofErr w:type="gramEnd"/>
      <w:r w:rsidRPr="00A0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абушки</w:t>
      </w:r>
      <w:proofErr w:type="spellEnd"/>
      <w:r w:rsidRPr="00A0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дедушки — одни из самых дорогих людей в жизни каждого </w:t>
      </w:r>
      <w:r w:rsidRPr="00A003C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человека</w:t>
      </w:r>
      <w:r w:rsidRPr="00A0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Более того, они — важная частичка детства! Их любовь, их забота, их драгоценное время, проведенное вместе с внуками — неоценимы и безмерно дороги.</w:t>
      </w:r>
    </w:p>
    <w:p w:rsidR="00986AE1" w:rsidRPr="00A003CB" w:rsidRDefault="00986AE1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7AB" w:rsidRPr="00A003CB" w:rsidRDefault="00986AE1" w:rsidP="0039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proofErr w:type="gramStart"/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ins w:id="0" w:author="Unknown"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С</w:t>
        </w:r>
        <w:proofErr w:type="gramEnd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бабушкой моей вдвоем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Очень дружно мы живем!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Вместе ходим мы гулять,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Вместе мы ложимся спать,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Вместе </w:t>
        </w:r>
        <w:proofErr w:type="gramStart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моем</w:t>
        </w:r>
        <w:proofErr w:type="gramEnd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мы посуду - 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Правда, правда! Врать не буду!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Мы не </w:t>
        </w:r>
        <w:proofErr w:type="gramStart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любим</w:t>
        </w:r>
        <w:proofErr w:type="gramEnd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унывать,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Можем спеть и станцевать - 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Будет бабушка мне хлопать,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Ну, а я - кружиться, топать!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Не капризничать стараюсь,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Слез не лью, а улыбаюсь - 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С ней большие мы друзья, 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Потому что мы друзья,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Потому что мы - СЕМЬЯ!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</w:ins>
      <w:proofErr w:type="spellStart"/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 w:rsidR="003977AB"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Я бабуленьку родную,</w:t>
      </w:r>
    </w:p>
    <w:p w:rsidR="003977AB" w:rsidRPr="00A003CB" w:rsidRDefault="003977AB" w:rsidP="0039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крепко поцелую,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бабуленька моя,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– очень добрая.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986AE1"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ету бабушки чудесней,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Хорошо с тобою вместе.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смеяться, и играть,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ночь сказку почитать.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 ты сама из сказки?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Даришь мир, тепло и ласку.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Будь всегда – всегда веселой,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счастливой, и здоровой.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986AE1"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Добрая, родная,</w:t>
      </w:r>
    </w:p>
    <w:p w:rsidR="003977AB" w:rsidRPr="00A003CB" w:rsidRDefault="003977AB" w:rsidP="0039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Всем нам помогает,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Вяжет нам носочки,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сидит до ночки.</w:t>
      </w:r>
    </w:p>
    <w:p w:rsidR="00986AE1" w:rsidRPr="00A003CB" w:rsidRDefault="003977AB" w:rsidP="00986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нами у постели,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мы болеем.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она такая?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Бабушка родная.</w:t>
      </w:r>
      <w:r w:rsidR="00986AE1"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6AE1" w:rsidRPr="00A003CB" w:rsidRDefault="00986AE1" w:rsidP="00986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</w:t>
      </w:r>
      <w:ins w:id="1" w:author="Unknown"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</w:t>
        </w:r>
        <w:proofErr w:type="spellEnd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гости к бабушке моей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Я приеду поскорей.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Я салфетку вышивал, сам рисунок составлял,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У нее я научился,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Для нее я потрудился</w:t>
        </w:r>
        <w:proofErr w:type="gramStart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.</w:t>
        </w:r>
      </w:ins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994D97" w:rsidRPr="00A003CB" w:rsidRDefault="00994D97" w:rsidP="00994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ins w:id="2" w:author="Unknown">
        <w:r w:rsidRPr="00A003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: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Очень бабушку свою,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Маму мамину, люблю;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У нее морщинок много</w:t>
        </w:r>
        <w:proofErr w:type="gramStart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И</w:t>
        </w:r>
        <w:proofErr w:type="gramEnd"/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на лбу седая прядь.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Так и хочется потрогать,</w:t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А потом расцеловать.</w:t>
        </w:r>
      </w:ins>
    </w:p>
    <w:p w:rsidR="00994D97" w:rsidRPr="00A003CB" w:rsidRDefault="00994D97" w:rsidP="00986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77AB" w:rsidRPr="00A003CB" w:rsidRDefault="003977A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 w:rsidRPr="00A0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Мы ходим вам подарить замечательную </w:t>
      </w:r>
      <w:proofErr w:type="gramStart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песню: про бабушку</w:t>
      </w:r>
      <w:proofErr w:type="gramEnd"/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дедушку.</w:t>
      </w:r>
    </w:p>
    <w:p w:rsidR="00547D51" w:rsidRPr="00A003CB" w:rsidRDefault="00547D51" w:rsidP="00397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Песня «Бабушка и дедушка»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6504A4"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1.</w:t>
      </w: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юбим в гости приходить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к дедушке и к бабушке. 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proofErr w:type="spellStart"/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>Сметанку</w:t>
      </w:r>
      <w:proofErr w:type="spellEnd"/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дедушка несет, </w:t>
      </w:r>
    </w:p>
    <w:p w:rsidR="00573671" w:rsidRPr="00A003CB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бабушка – </w:t>
      </w:r>
      <w:proofErr w:type="gramStart"/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>ола</w:t>
      </w: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>душки</w:t>
      </w:r>
      <w:proofErr w:type="gramEnd"/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Припев. </w:t>
      </w: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>(2раза)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едушка без бабушки,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бабушка без дедушки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чаек без сахара,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как борщ без хлебушка. </w:t>
      </w:r>
    </w:p>
    <w:p w:rsidR="00573671" w:rsidRPr="00A003CB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</w:t>
      </w:r>
      <w:r w:rsidR="006504A4" w:rsidRPr="00A003C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2</w:t>
      </w:r>
      <w:r w:rsidR="006504A4"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в горести, и в радости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Они все время рядышком.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Поет и пляшет дедушка,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зрительница - бабушка.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Припев.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3.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 всем нам весело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мы играем в ладушки,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Целуем крепко дедушку,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Целуем крепко бабушку. 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Припев.</w:t>
      </w:r>
    </w:p>
    <w:p w:rsidR="00573671" w:rsidRPr="00573671" w:rsidRDefault="00573671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Ведь мы без милой бабушки,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Без родненького дедушки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чаек без сахара, </w:t>
      </w:r>
    </w:p>
    <w:p w:rsidR="00573671" w:rsidRPr="00573671" w:rsidRDefault="006504A4" w:rsidP="0057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0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573671" w:rsidRPr="00573671">
        <w:rPr>
          <w:rFonts w:ascii="Times New Roman" w:eastAsia="Times New Roman" w:hAnsi="Times New Roman" w:cs="Times New Roman"/>
          <w:color w:val="333333"/>
          <w:sz w:val="24"/>
          <w:szCs w:val="24"/>
        </w:rPr>
        <w:t>И как борщ без хлебушка.</w:t>
      </w:r>
    </w:p>
    <w:p w:rsidR="00C7578B" w:rsidRPr="00A003CB" w:rsidRDefault="00C7578B" w:rsidP="00397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D51" w:rsidRPr="006153BA" w:rsidRDefault="00C7578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Стихи про дедушек</w:t>
      </w:r>
      <w:r w:rsidR="003977AB" w:rsidRPr="00A00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ins w:id="3" w:author="Unknown">
        <w:r w:rsidR="003977AB" w:rsidRPr="00A003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</w:ins>
      <w:proofErr w:type="spellStart"/>
      <w:r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</w:t>
      </w:r>
      <w:proofErr w:type="spellEnd"/>
      <w:ins w:id="4" w:author="Unknown"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Мой дедуля дорогой,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Мы гордимся все тобой!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И скажу я по секрету: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Лучше нет на свете деда.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Буду я всегда стараться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Н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а тебя во всем ровняться</w:t>
        </w:r>
      </w:ins>
    </w:p>
    <w:p w:rsidR="00C7578B" w:rsidRPr="006153BA" w:rsidRDefault="00547D51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Славный дедушка, родной,</w:t>
      </w:r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Самый добрый, дорогой,</w:t>
      </w:r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Ты, мой милый, не болей,</w:t>
      </w:r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каждым годом здоровей.</w:t>
      </w:r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</w:t>
      </w:r>
      <w:proofErr w:type="spellEnd"/>
      <w:r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ins w:id="5" w:author="Unknown"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Мой дедушка – волшебник!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Вы поглядите сами,-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Читает он газету с закрытыми глазами!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Потом рычит, как тигр, когда ложится спать.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Товарища для игр такого поискать!</w:t>
        </w:r>
      </w:ins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6153BA">
        <w:rPr>
          <w:color w:val="000000"/>
          <w:shd w:val="clear" w:color="auto" w:fill="FFFFFF"/>
        </w:rPr>
        <w:t>Реб</w:t>
      </w:r>
      <w:proofErr w:type="spellEnd"/>
      <w:r w:rsidRPr="006153BA">
        <w:rPr>
          <w:color w:val="000000"/>
          <w:shd w:val="clear" w:color="auto" w:fill="FFFFFF"/>
        </w:rPr>
        <w:t>:</w:t>
      </w:r>
      <w:r w:rsidRPr="006153BA">
        <w:rPr>
          <w:color w:val="111111"/>
        </w:rPr>
        <w:t xml:space="preserve"> Дедушка очень у нас </w:t>
      </w:r>
      <w:r w:rsidRPr="006153BA">
        <w:rPr>
          <w:color w:val="111111"/>
          <w:u w:val="single"/>
          <w:bdr w:val="none" w:sz="0" w:space="0" w:color="auto" w:frame="1"/>
        </w:rPr>
        <w:t>деловой</w:t>
      </w:r>
      <w:r w:rsidRPr="006153BA">
        <w:rPr>
          <w:color w:val="111111"/>
        </w:rPr>
        <w:t>:</w:t>
      </w:r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153BA">
        <w:rPr>
          <w:color w:val="111111"/>
        </w:rPr>
        <w:t>Ходит по дому, забыл про покой.</w:t>
      </w:r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153BA">
        <w:rPr>
          <w:color w:val="111111"/>
        </w:rPr>
        <w:t>Бабушке он помогает весь </w:t>
      </w:r>
      <w:r w:rsidRPr="006153BA">
        <w:rPr>
          <w:rStyle w:val="a3"/>
          <w:b w:val="0"/>
          <w:color w:val="111111"/>
          <w:bdr w:val="none" w:sz="0" w:space="0" w:color="auto" w:frame="1"/>
        </w:rPr>
        <w:t>день</w:t>
      </w:r>
      <w:r w:rsidRPr="006153BA">
        <w:rPr>
          <w:color w:val="111111"/>
        </w:rPr>
        <w:t>,</w:t>
      </w:r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153BA">
        <w:rPr>
          <w:color w:val="111111"/>
        </w:rPr>
        <w:t>Делать ему это вовсе не лень.</w:t>
      </w:r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6153BA">
        <w:rPr>
          <w:color w:val="111111"/>
          <w:u w:val="single"/>
          <w:bdr w:val="none" w:sz="0" w:space="0" w:color="auto" w:frame="1"/>
        </w:rPr>
        <w:t>Реб</w:t>
      </w:r>
      <w:proofErr w:type="spellEnd"/>
      <w:r w:rsidRPr="006153BA">
        <w:rPr>
          <w:color w:val="111111"/>
          <w:u w:val="single"/>
          <w:bdr w:val="none" w:sz="0" w:space="0" w:color="auto" w:frame="1"/>
        </w:rPr>
        <w:t xml:space="preserve"> </w:t>
      </w:r>
      <w:proofErr w:type="gramStart"/>
      <w:r w:rsidRPr="006153BA">
        <w:rPr>
          <w:color w:val="111111"/>
        </w:rPr>
        <w:t>:Т</w:t>
      </w:r>
      <w:proofErr w:type="gramEnd"/>
      <w:r w:rsidRPr="006153BA">
        <w:rPr>
          <w:color w:val="111111"/>
        </w:rPr>
        <w:t>о постоянно очки он теряет,</w:t>
      </w:r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153BA">
        <w:rPr>
          <w:color w:val="111111"/>
        </w:rPr>
        <w:t>То разобьет что-то он, то сломает,</w:t>
      </w:r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153BA">
        <w:rPr>
          <w:color w:val="111111"/>
        </w:rPr>
        <w:t>Вечно спешит, а устанет от дел,</w:t>
      </w:r>
    </w:p>
    <w:p w:rsidR="00C7578B" w:rsidRPr="006153BA" w:rsidRDefault="00C7578B" w:rsidP="00C7578B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153BA">
        <w:rPr>
          <w:color w:val="111111"/>
        </w:rPr>
        <w:t>Сядет с газетой — уже захрапел.</w:t>
      </w:r>
    </w:p>
    <w:p w:rsidR="00994D97" w:rsidRPr="006153BA" w:rsidRDefault="00547D51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</w:t>
      </w:r>
      <w:proofErr w:type="spellEnd"/>
      <w:ins w:id="6" w:author="Unknown"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Праздник бабушек и дедушек сегодня,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Замечательный праздник у нас.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Мы желаем вам счастья, здоровья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И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сейчас потанцуем для вас.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Воспитатель: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А сейчас наши ребята приготовили танец, а бабушки и дедушки их поддержат</w:t>
        </w:r>
      </w:ins>
      <w:r w:rsidR="00994D97"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77AB" w:rsidRPr="006153BA" w:rsidRDefault="00A003CB" w:rsidP="003977AB">
      <w:pPr>
        <w:spacing w:after="0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r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</w:t>
      </w:r>
      <w:ins w:id="8" w:author="Unknown"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А давайте пригласим наших дедушек и бабушек к нам, и попросим выйти внуков. Каждый называет по одному ласковому слову, а мы считаем, кто больше знает ласковых слов, можно сгибать пальцы.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</w:ins>
      <w:r w:rsidR="00994D97"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ins w:id="9" w:author="Unknown"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Конкурс «Ласковые слова»</w:t>
        </w:r>
      </w:ins>
    </w:p>
    <w:p w:rsidR="003977AB" w:rsidRPr="006153BA" w:rsidRDefault="003977AB" w:rsidP="003977AB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</w:ins>
      <w:r w:rsidR="00A003CB"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</w:t>
      </w:r>
      <w:ins w:id="12" w:author="Unknown">
        <w:r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: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 Наши любимые бабушки, очень любят готовить вкусненькое для своих любимых внуков и делают они это с огромной любовью. Вот внуки попросили </w:t>
        </w:r>
        <w:proofErr w:type="spellStart"/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бабулечку</w:t>
        </w:r>
        <w:proofErr w:type="spellEnd"/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, наварить им каши. Но у бабушки перепутались крупы, нужно помочь им перебрать.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</w:ins>
      <w:r w:rsidR="00994D97"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ins w:id="13" w:author="Unknown">
        <w:r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Конкурс « Наши бабушки Золушки»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Выходите поскорее к нам, 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Очень рады мы гостям,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Угостить вам внуков надо,</w:t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Разберем крупу по местам.</w:t>
        </w:r>
      </w:ins>
    </w:p>
    <w:p w:rsidR="003977AB" w:rsidRPr="006153BA" w:rsidRDefault="003977AB" w:rsidP="003977AB">
      <w:pPr>
        <w:shd w:val="clear" w:color="auto" w:fill="FFFFFF"/>
        <w:spacing w:after="0" w:line="240" w:lineRule="auto"/>
        <w:jc w:val="center"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D97" w:rsidRPr="006153BA" w:rsidRDefault="00994D97" w:rsidP="00994D97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153BA">
        <w:rPr>
          <w:rFonts w:ascii="Times New Roman" w:hAnsi="Times New Roman" w:cs="Times New Roman"/>
          <w:color w:val="111111"/>
          <w:sz w:val="24"/>
          <w:szCs w:val="24"/>
        </w:rPr>
        <w:t>Н</w:t>
      </w:r>
      <w:proofErr w:type="gramEnd"/>
      <w:r w:rsidRPr="006153BA">
        <w:rPr>
          <w:rFonts w:ascii="Times New Roman" w:hAnsi="Times New Roman" w:cs="Times New Roman"/>
          <w:color w:val="111111"/>
          <w:sz w:val="24"/>
          <w:szCs w:val="24"/>
        </w:rPr>
        <w:t>ародная</w:t>
      </w:r>
      <w:proofErr w:type="spellEnd"/>
      <w:r w:rsidRPr="006153BA">
        <w:rPr>
          <w:rFonts w:ascii="Times New Roman" w:hAnsi="Times New Roman" w:cs="Times New Roman"/>
          <w:color w:val="111111"/>
          <w:sz w:val="24"/>
          <w:szCs w:val="24"/>
        </w:rPr>
        <w:t xml:space="preserve"> мудрость гласит: «Костер, зажженный на вершине горы, не согреет </w:t>
      </w:r>
      <w:proofErr w:type="gramStart"/>
      <w:r w:rsidRPr="006153BA">
        <w:rPr>
          <w:rFonts w:ascii="Times New Roman" w:hAnsi="Times New Roman" w:cs="Times New Roman"/>
          <w:color w:val="111111"/>
          <w:sz w:val="24"/>
          <w:szCs w:val="24"/>
        </w:rPr>
        <w:t>тех</w:t>
      </w:r>
      <w:proofErr w:type="gramEnd"/>
      <w:r w:rsidRPr="006153BA">
        <w:rPr>
          <w:rFonts w:ascii="Times New Roman" w:hAnsi="Times New Roman" w:cs="Times New Roman"/>
          <w:color w:val="111111"/>
          <w:sz w:val="24"/>
          <w:szCs w:val="24"/>
        </w:rPr>
        <w:t xml:space="preserve"> кто у ее подножия» и счастье, что живут среди нас те, кто не говорит о добре, а творит его, ежедневно, ежечасно отдавая тепло своих сердец родным людям. Кто разводит свой огонь так, чтобы люди могли у него </w:t>
      </w:r>
      <w:proofErr w:type="spellStart"/>
      <w:r w:rsidRPr="006153BA">
        <w:rPr>
          <w:rFonts w:ascii="Times New Roman" w:hAnsi="Times New Roman" w:cs="Times New Roman"/>
          <w:color w:val="111111"/>
          <w:sz w:val="24"/>
          <w:szCs w:val="24"/>
        </w:rPr>
        <w:t>согреться</w:t>
      </w:r>
      <w:proofErr w:type="gramStart"/>
      <w:r w:rsidRPr="006153BA">
        <w:rPr>
          <w:rFonts w:ascii="Times New Roman" w:hAnsi="Times New Roman" w:cs="Times New Roman"/>
          <w:color w:val="111111"/>
          <w:sz w:val="24"/>
          <w:szCs w:val="24"/>
        </w:rPr>
        <w:t>.Б</w:t>
      </w:r>
      <w:proofErr w:type="gramEnd"/>
      <w:r w:rsidRPr="006153BA">
        <w:rPr>
          <w:rFonts w:ascii="Times New Roman" w:hAnsi="Times New Roman" w:cs="Times New Roman"/>
          <w:color w:val="111111"/>
          <w:sz w:val="24"/>
          <w:szCs w:val="24"/>
        </w:rPr>
        <w:t>лагодаря</w:t>
      </w:r>
      <w:proofErr w:type="spellEnd"/>
      <w:r w:rsidRPr="006153BA">
        <w:rPr>
          <w:rFonts w:ascii="Times New Roman" w:hAnsi="Times New Roman" w:cs="Times New Roman"/>
          <w:color w:val="111111"/>
          <w:sz w:val="24"/>
          <w:szCs w:val="24"/>
        </w:rPr>
        <w:t xml:space="preserve"> именно вам наше старшее поколение, семья бывает дружной и сплоченной, а внуки любящими и конечно же, любимыми. Для вас приготовлен следующий подарок…</w:t>
      </w:r>
    </w:p>
    <w:p w:rsidR="00994D97" w:rsidRPr="006153BA" w:rsidRDefault="00994D97" w:rsidP="00994D97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153B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Стихотворение «Бабушка»</w:t>
      </w:r>
    </w:p>
    <w:p w:rsidR="003977AB" w:rsidRPr="006153BA" w:rsidRDefault="00573671" w:rsidP="003977AB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Реб</w:t>
      </w:r>
      <w:proofErr w:type="spellEnd"/>
      <w:ins w:id="16" w:author="Unknown"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Ходит наша бабушка,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Палочкой стуча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.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Говорю я бабушке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- Вызови врача!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Даст тебе лекарства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С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танешь ты здорова!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Если будет горько, -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Что же здесь такого?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Ты потерпишь чуточку,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А уедет врач,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Мы с тобой на улице,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Поиграем в мяч!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Будем бегать, бабушка,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Прыгать высоко!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Видишь, как я прыгаю?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Это так легко!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Улыбнулась бабушка: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- Что мне доктора?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Я не заболела,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Просто я стара!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Просто очень 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старая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Волосы седые.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Где-то потеряла я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Годы молодые.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Где-то за огромными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З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а лесами тёмными,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За горой высокою,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За водой глубокою.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Как туда добраться,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Людям неизвестно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…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Г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оворю я бабушке: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- Вспомни это место!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Я туда поеду,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Поплыву, пойду!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Годы молодые 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Я твои найду!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ins>
      <w:r w:rsidR="006153BA"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</w:t>
      </w:r>
      <w:ins w:id="17" w:author="Unknown"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Не болейте, не старейте, не сердитесь никогда!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Вот такими молодыми оставайтесь навсегда!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Дорогие дети, нежно любите и цените своих бабушек и дедушек. Не причиняйте боли своими словами и поступками, будьте добрыми и чуткими к ним.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Пусть ваш дом достатком дышит,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Пусть будут в нем покой и труд,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Пусть смех внучат в нем будет слышен,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Пусть мир и счастье в нем живут!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А скажите, как вы думаете, какой цветок, является символом добра, чистоты?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</w:ins>
      <w:r w:rsidR="005D1471"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</w:t>
      </w:r>
      <w:ins w:id="18" w:author="Unknown"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 Символом добра является ромашка: мы 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предлагаем вам собрать ромашку из ладошек ваших внуков и эта ромашка будет украшать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группу… </w:t>
        </w:r>
      </w:ins>
    </w:p>
    <w:p w:rsidR="00147DD6" w:rsidRPr="006153BA" w:rsidRDefault="005D1471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3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</w:t>
      </w:r>
      <w:ins w:id="19" w:author="Unknown">
        <w:r w:rsidR="003977AB" w:rsidRPr="006153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:</w:t>
        </w:r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 Всё умеют наши бабушки – ведь они у нас самые лучшие. И конечно каждая достойна подарка. Ребята давайте подарим нашим бабушкам подарки</w:t>
        </w:r>
        <w:proofErr w:type="gramStart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.(</w:t>
        </w:r>
        <w:proofErr w:type="gramEnd"/>
        <w:r w:rsidR="003977AB" w:rsidRPr="006153B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Под песню «Дорогие мои старики»</w:t>
        </w:r>
      </w:ins>
    </w:p>
    <w:p w:rsidR="00A003CB" w:rsidRPr="006153BA" w:rsidRDefault="00A003C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:С</w:t>
      </w:r>
      <w:proofErr w:type="gramEnd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пасибо</w:t>
      </w:r>
      <w:proofErr w:type="spellEnd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наши дорогие </w:t>
      </w:r>
      <w:proofErr w:type="spellStart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гости,что</w:t>
      </w:r>
      <w:proofErr w:type="spellEnd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порадовали сегодня своим присутствием. На этом наша праздничная программа окончена</w:t>
      </w:r>
      <w:proofErr w:type="gramStart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615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пасибо за внимание!</w:t>
      </w:r>
    </w:p>
    <w:p w:rsidR="00A003CB" w:rsidRPr="00A003CB" w:rsidRDefault="00A003CB" w:rsidP="00397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003CB" w:rsidRPr="00A003CB" w:rsidSect="0063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7AB"/>
    <w:rsid w:val="000246A2"/>
    <w:rsid w:val="00040A98"/>
    <w:rsid w:val="00147DD6"/>
    <w:rsid w:val="003977AB"/>
    <w:rsid w:val="00547D51"/>
    <w:rsid w:val="00573671"/>
    <w:rsid w:val="00575A1B"/>
    <w:rsid w:val="005A6F6E"/>
    <w:rsid w:val="005C3CD6"/>
    <w:rsid w:val="005D1471"/>
    <w:rsid w:val="006153BA"/>
    <w:rsid w:val="0063697B"/>
    <w:rsid w:val="006504A4"/>
    <w:rsid w:val="007F7455"/>
    <w:rsid w:val="00986AE1"/>
    <w:rsid w:val="00994D97"/>
    <w:rsid w:val="00A003CB"/>
    <w:rsid w:val="00AA2273"/>
    <w:rsid w:val="00C7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7AB"/>
    <w:rPr>
      <w:b/>
      <w:bCs/>
    </w:rPr>
  </w:style>
  <w:style w:type="character" w:styleId="a4">
    <w:name w:val="Hyperlink"/>
    <w:basedOn w:val="a0"/>
    <w:uiPriority w:val="99"/>
    <w:semiHidden/>
    <w:unhideWhenUsed/>
    <w:rsid w:val="003977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7A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3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3671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C7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5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Админ</cp:lastModifiedBy>
  <cp:revision>7</cp:revision>
  <dcterms:created xsi:type="dcterms:W3CDTF">2019-09-13T11:30:00Z</dcterms:created>
  <dcterms:modified xsi:type="dcterms:W3CDTF">2019-10-14T19:12:00Z</dcterms:modified>
</cp:coreProperties>
</file>